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A6A6" w14:textId="77777777" w:rsidR="00D639B1" w:rsidRDefault="00D639B1" w:rsidP="00D639B1">
      <w:pPr>
        <w:pStyle w:val="BodyText"/>
        <w:rPr>
          <w:i/>
          <w:iCs/>
        </w:rPr>
      </w:pPr>
    </w:p>
    <w:p w14:paraId="65F72237" w14:textId="77777777" w:rsidR="00D639B1" w:rsidRDefault="00D639B1" w:rsidP="00D639B1">
      <w:pPr>
        <w:pStyle w:val="BodyText"/>
        <w:rPr>
          <w:i/>
          <w:iCs/>
        </w:rPr>
      </w:pPr>
    </w:p>
    <w:p w14:paraId="54E8981B" w14:textId="77777777" w:rsidR="00D639B1" w:rsidRDefault="00D639B1" w:rsidP="00D639B1">
      <w:pPr>
        <w:pStyle w:val="BodyText"/>
        <w:rPr>
          <w:i/>
          <w:iCs/>
        </w:rPr>
      </w:pPr>
    </w:p>
    <w:p w14:paraId="7A2034DF" w14:textId="77777777" w:rsidR="00D639B1" w:rsidRDefault="00D639B1" w:rsidP="00D639B1">
      <w:pPr>
        <w:pStyle w:val="BodyText"/>
        <w:rPr>
          <w:b w:val="0"/>
          <w:bCs w:val="0"/>
          <w:i/>
          <w:iCs/>
          <w:sz w:val="19"/>
        </w:rPr>
      </w:pPr>
    </w:p>
    <w:p w14:paraId="409952E3" w14:textId="77777777" w:rsidR="00D639B1" w:rsidRDefault="00C22D71" w:rsidP="00C22D71">
      <w:pPr>
        <w:pStyle w:val="BodyText"/>
      </w:pPr>
      <w:r>
        <w:t>SUMMER</w:t>
      </w:r>
      <w:r w:rsidR="00E81B74">
        <w:t xml:space="preserve"> CAMP COUNSELOR</w:t>
      </w:r>
    </w:p>
    <w:p w14:paraId="550D9C50" w14:textId="77777777" w:rsidR="00D639B1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(Various camps throughout Jefferson</w:t>
      </w:r>
      <w:r w:rsidR="00D639B1">
        <w:rPr>
          <w:rFonts w:ascii="Arial" w:hAnsi="Arial" w:cs="Arial"/>
          <w:b/>
          <w:bCs/>
          <w:sz w:val="18"/>
          <w:szCs w:val="20"/>
        </w:rPr>
        <w:t xml:space="preserve"> County)</w:t>
      </w:r>
    </w:p>
    <w:p w14:paraId="06329EB4" w14:textId="77777777"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</w:p>
    <w:p w14:paraId="5EFF199C" w14:textId="77777777" w:rsidR="00D639B1" w:rsidRDefault="00D639B1" w:rsidP="00C22D7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APPLICATIONS WILL BE ACCEPTED </w:t>
      </w:r>
      <w:r w:rsidR="00241B60">
        <w:rPr>
          <w:rFonts w:ascii="Arial" w:hAnsi="Arial" w:cs="Arial"/>
          <w:b/>
          <w:bCs/>
          <w:sz w:val="18"/>
          <w:szCs w:val="20"/>
        </w:rPr>
        <w:t xml:space="preserve">UNTIL </w:t>
      </w:r>
      <w:r w:rsidR="009677C3">
        <w:rPr>
          <w:rFonts w:ascii="Arial" w:hAnsi="Arial" w:cs="Arial"/>
          <w:b/>
          <w:bCs/>
          <w:sz w:val="18"/>
          <w:szCs w:val="20"/>
        </w:rPr>
        <w:t>3/</w:t>
      </w:r>
      <w:ins w:id="0" w:author="Jennifer Myers" w:date="2019-03-04T12:26:00Z">
        <w:r w:rsidR="006346DF">
          <w:rPr>
            <w:rFonts w:ascii="Arial" w:hAnsi="Arial" w:cs="Arial"/>
            <w:b/>
            <w:bCs/>
            <w:sz w:val="18"/>
            <w:szCs w:val="20"/>
          </w:rPr>
          <w:t>30</w:t>
        </w:r>
      </w:ins>
      <w:del w:id="1" w:author="Jennifer Myers" w:date="2019-03-04T12:26:00Z">
        <w:r w:rsidR="009677C3" w:rsidDel="006346DF">
          <w:rPr>
            <w:rFonts w:ascii="Arial" w:hAnsi="Arial" w:cs="Arial"/>
            <w:b/>
            <w:bCs/>
            <w:sz w:val="18"/>
            <w:szCs w:val="20"/>
          </w:rPr>
          <w:delText>15</w:delText>
        </w:r>
      </w:del>
      <w:r w:rsidR="009677C3">
        <w:rPr>
          <w:rFonts w:ascii="Arial" w:hAnsi="Arial" w:cs="Arial"/>
          <w:b/>
          <w:bCs/>
          <w:sz w:val="18"/>
          <w:szCs w:val="20"/>
        </w:rPr>
        <w:t>/19</w:t>
      </w:r>
    </w:p>
    <w:p w14:paraId="7B8654AD" w14:textId="77777777"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</w:p>
    <w:p w14:paraId="6B6B7D56" w14:textId="77777777"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sz w:val="18"/>
          <w:szCs w:val="18"/>
        </w:rPr>
        <w:t>Wage</w:t>
      </w:r>
      <w:r w:rsidRPr="00BA7B6F">
        <w:rPr>
          <w:rFonts w:ascii="Arial" w:hAnsi="Arial" w:cs="Arial"/>
          <w:sz w:val="18"/>
          <w:szCs w:val="18"/>
        </w:rPr>
        <w:t xml:space="preserve">: </w:t>
      </w:r>
      <w:r w:rsidR="008A2BC5">
        <w:rPr>
          <w:rFonts w:ascii="Arial" w:hAnsi="Arial" w:cs="Arial"/>
          <w:b/>
          <w:bCs/>
          <w:sz w:val="18"/>
          <w:szCs w:val="18"/>
        </w:rPr>
        <w:t>$8.75-$</w:t>
      </w:r>
      <w:ins w:id="2" w:author="Jennifer Myers" w:date="2019-03-04T12:26:00Z">
        <w:r w:rsidR="006346DF">
          <w:rPr>
            <w:rFonts w:ascii="Arial" w:hAnsi="Arial" w:cs="Arial"/>
            <w:b/>
            <w:bCs/>
            <w:sz w:val="18"/>
            <w:szCs w:val="18"/>
          </w:rPr>
          <w:t>10.00</w:t>
        </w:r>
      </w:ins>
      <w:del w:id="3" w:author="Jennifer Myers" w:date="2019-03-04T12:26:00Z">
        <w:r w:rsidR="008A2BC5" w:rsidDel="006346DF">
          <w:rPr>
            <w:rFonts w:ascii="Arial" w:hAnsi="Arial" w:cs="Arial"/>
            <w:b/>
            <w:bCs/>
            <w:sz w:val="18"/>
            <w:szCs w:val="18"/>
          </w:rPr>
          <w:delText>9.5</w:delText>
        </w:r>
        <w:r w:rsidR="00C22D71" w:rsidDel="006346DF">
          <w:rPr>
            <w:rFonts w:ascii="Arial" w:hAnsi="Arial" w:cs="Arial"/>
            <w:b/>
            <w:bCs/>
            <w:sz w:val="18"/>
            <w:szCs w:val="18"/>
          </w:rPr>
          <w:delText>0</w:delText>
        </w:r>
      </w:del>
      <w:r w:rsidRPr="00BA7B6F">
        <w:rPr>
          <w:rFonts w:ascii="Arial" w:hAnsi="Arial" w:cs="Arial"/>
          <w:b/>
          <w:bCs/>
          <w:sz w:val="18"/>
          <w:szCs w:val="18"/>
        </w:rPr>
        <w:t xml:space="preserve"> per hour</w:t>
      </w:r>
      <w:r w:rsidRPr="00BA7B6F">
        <w:rPr>
          <w:rFonts w:ascii="Arial" w:hAnsi="Arial" w:cs="Arial"/>
          <w:sz w:val="18"/>
          <w:szCs w:val="18"/>
        </w:rPr>
        <w:t xml:space="preserve"> (no benefits; </w:t>
      </w:r>
      <w:r w:rsidR="00C22D71">
        <w:rPr>
          <w:rFonts w:ascii="Arial" w:hAnsi="Arial" w:cs="Arial"/>
          <w:sz w:val="18"/>
          <w:szCs w:val="18"/>
        </w:rPr>
        <w:t xml:space="preserve">hours per week </w:t>
      </w:r>
      <w:ins w:id="4" w:author="Jennifer Myers" w:date="2019-03-04T12:27:00Z">
        <w:r w:rsidR="006346DF">
          <w:rPr>
            <w:rFonts w:ascii="Arial" w:hAnsi="Arial" w:cs="Arial"/>
            <w:sz w:val="18"/>
            <w:szCs w:val="18"/>
          </w:rPr>
          <w:t xml:space="preserve">vary but range between </w:t>
        </w:r>
      </w:ins>
      <w:del w:id="5" w:author="Jennifer Myers" w:date="2019-03-04T12:26:00Z">
        <w:r w:rsidR="00C22D71" w:rsidDel="006346DF">
          <w:rPr>
            <w:rFonts w:ascii="Arial" w:hAnsi="Arial" w:cs="Arial"/>
            <w:sz w:val="18"/>
            <w:szCs w:val="18"/>
          </w:rPr>
          <w:delText xml:space="preserve">– </w:delText>
        </w:r>
      </w:del>
      <w:r w:rsidR="00C22D71">
        <w:rPr>
          <w:rFonts w:ascii="Arial" w:hAnsi="Arial" w:cs="Arial"/>
          <w:sz w:val="18"/>
          <w:szCs w:val="18"/>
        </w:rPr>
        <w:t>20-40</w:t>
      </w:r>
      <w:r w:rsidRPr="00BA7B6F">
        <w:rPr>
          <w:rFonts w:ascii="Arial" w:hAnsi="Arial" w:cs="Arial"/>
          <w:sz w:val="18"/>
          <w:szCs w:val="18"/>
        </w:rPr>
        <w:t>; Monday – Friday; Hours</w:t>
      </w:r>
      <w:r w:rsidR="00DF03BB">
        <w:rPr>
          <w:rFonts w:ascii="Arial" w:hAnsi="Arial" w:cs="Arial"/>
          <w:sz w:val="18"/>
          <w:szCs w:val="18"/>
        </w:rPr>
        <w:t xml:space="preserve"> and location</w:t>
      </w:r>
      <w:r w:rsidRPr="00BA7B6F">
        <w:rPr>
          <w:rFonts w:ascii="Arial" w:hAnsi="Arial" w:cs="Arial"/>
          <w:sz w:val="18"/>
          <w:szCs w:val="18"/>
        </w:rPr>
        <w:t xml:space="preserve"> </w:t>
      </w:r>
      <w:r w:rsidR="008A2BC5">
        <w:rPr>
          <w:rFonts w:ascii="Arial" w:hAnsi="Arial" w:cs="Arial"/>
          <w:sz w:val="18"/>
          <w:szCs w:val="18"/>
        </w:rPr>
        <w:t xml:space="preserve">vary </w:t>
      </w:r>
      <w:r w:rsidRPr="00BA7B6F">
        <w:rPr>
          <w:rFonts w:ascii="Arial" w:hAnsi="Arial" w:cs="Arial"/>
          <w:sz w:val="18"/>
          <w:szCs w:val="18"/>
        </w:rPr>
        <w:t>between 7 a.m. – 6 p.m.)</w:t>
      </w:r>
    </w:p>
    <w:p w14:paraId="15B43C43" w14:textId="77777777" w:rsidR="00C22D71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14:paraId="3E789F18" w14:textId="77777777" w:rsidR="00C22D71" w:rsidRPr="00E81B74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i/>
          <w:sz w:val="18"/>
          <w:szCs w:val="18"/>
        </w:rPr>
      </w:pPr>
      <w:r w:rsidRPr="00E81B74">
        <w:rPr>
          <w:rFonts w:ascii="Arial" w:hAnsi="Arial" w:cs="Arial"/>
          <w:i/>
          <w:sz w:val="18"/>
          <w:szCs w:val="18"/>
        </w:rPr>
        <w:t>Hourly rate will be determined by qualifications and years of experience.</w:t>
      </w:r>
    </w:p>
    <w:p w14:paraId="347C43DF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14:paraId="1E4487EC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(</w:t>
      </w:r>
      <w:r w:rsidR="00C22D71">
        <w:rPr>
          <w:rFonts w:ascii="Arial" w:hAnsi="Arial" w:cs="Arial"/>
          <w:sz w:val="18"/>
          <w:szCs w:val="18"/>
        </w:rPr>
        <w:t>Jefferson County Parks &amp; Recrea</w:t>
      </w:r>
      <w:r w:rsidR="006C28FD">
        <w:rPr>
          <w:rFonts w:ascii="Arial" w:hAnsi="Arial" w:cs="Arial"/>
          <w:sz w:val="18"/>
          <w:szCs w:val="18"/>
        </w:rPr>
        <w:t>tion op</w:t>
      </w:r>
      <w:r w:rsidR="00067C89">
        <w:rPr>
          <w:rFonts w:ascii="Arial" w:hAnsi="Arial" w:cs="Arial"/>
          <w:sz w:val="18"/>
          <w:szCs w:val="18"/>
        </w:rPr>
        <w:t>erates summer camps from June 1</w:t>
      </w:r>
      <w:r w:rsidR="00DD56A6">
        <w:rPr>
          <w:rFonts w:ascii="Arial" w:hAnsi="Arial" w:cs="Arial"/>
          <w:sz w:val="18"/>
          <w:szCs w:val="18"/>
        </w:rPr>
        <w:t>0</w:t>
      </w:r>
      <w:r w:rsidR="006C28FD" w:rsidRPr="006C28FD">
        <w:rPr>
          <w:rFonts w:ascii="Arial" w:hAnsi="Arial" w:cs="Arial"/>
          <w:sz w:val="18"/>
          <w:szCs w:val="18"/>
          <w:vertAlign w:val="superscript"/>
        </w:rPr>
        <w:t>th</w:t>
      </w:r>
      <w:r w:rsidR="00067C89">
        <w:rPr>
          <w:rFonts w:ascii="Arial" w:hAnsi="Arial" w:cs="Arial"/>
          <w:sz w:val="18"/>
          <w:szCs w:val="18"/>
        </w:rPr>
        <w:t xml:space="preserve"> thru August 1</w:t>
      </w:r>
      <w:r w:rsidR="00DD56A6">
        <w:rPr>
          <w:rFonts w:ascii="Arial" w:hAnsi="Arial" w:cs="Arial"/>
          <w:sz w:val="18"/>
          <w:szCs w:val="18"/>
        </w:rPr>
        <w:t>6</w:t>
      </w:r>
      <w:r w:rsidR="00C22D71" w:rsidRPr="00C22D71">
        <w:rPr>
          <w:rFonts w:ascii="Arial" w:hAnsi="Arial" w:cs="Arial"/>
          <w:sz w:val="18"/>
          <w:szCs w:val="18"/>
          <w:vertAlign w:val="superscript"/>
        </w:rPr>
        <w:t>th</w:t>
      </w:r>
      <w:r w:rsidR="00C22D71">
        <w:rPr>
          <w:rFonts w:ascii="Arial" w:hAnsi="Arial" w:cs="Arial"/>
          <w:sz w:val="18"/>
          <w:szCs w:val="18"/>
        </w:rPr>
        <w:t xml:space="preserve">, staff must be able to commit to at least </w:t>
      </w:r>
      <w:r w:rsidR="00ED6520">
        <w:rPr>
          <w:rFonts w:ascii="Arial" w:hAnsi="Arial" w:cs="Arial"/>
          <w:sz w:val="18"/>
          <w:szCs w:val="18"/>
        </w:rPr>
        <w:t>all but 1 week</w:t>
      </w:r>
      <w:r w:rsidR="00C22D71">
        <w:rPr>
          <w:rFonts w:ascii="Arial" w:hAnsi="Arial" w:cs="Arial"/>
          <w:sz w:val="18"/>
          <w:szCs w:val="18"/>
        </w:rPr>
        <w:t xml:space="preserve"> of camp,</w:t>
      </w:r>
      <w:r w:rsidRPr="00BA7B6F">
        <w:rPr>
          <w:rFonts w:ascii="Arial" w:hAnsi="Arial" w:cs="Arial"/>
          <w:sz w:val="18"/>
          <w:szCs w:val="18"/>
        </w:rPr>
        <w:t xml:space="preserve"> as well as available to attend mandatory trainings </w:t>
      </w:r>
      <w:r w:rsidR="00FE2D45">
        <w:rPr>
          <w:rFonts w:ascii="Arial" w:hAnsi="Arial" w:cs="Arial"/>
          <w:sz w:val="18"/>
          <w:szCs w:val="18"/>
        </w:rPr>
        <w:t>on Thursday, June 6</w:t>
      </w:r>
      <w:r w:rsidR="00FE2D45" w:rsidRPr="00FE2D45">
        <w:rPr>
          <w:rFonts w:ascii="Arial" w:hAnsi="Arial" w:cs="Arial"/>
          <w:sz w:val="18"/>
          <w:szCs w:val="18"/>
          <w:vertAlign w:val="superscript"/>
        </w:rPr>
        <w:t>th</w:t>
      </w:r>
      <w:r w:rsidR="00FE2D45">
        <w:rPr>
          <w:rFonts w:ascii="Arial" w:hAnsi="Arial" w:cs="Arial"/>
          <w:sz w:val="18"/>
          <w:szCs w:val="18"/>
        </w:rPr>
        <w:t xml:space="preserve"> from 9am-3pm</w:t>
      </w:r>
      <w:r w:rsidRPr="00BA7B6F">
        <w:rPr>
          <w:rFonts w:ascii="Arial" w:hAnsi="Arial" w:cs="Arial"/>
          <w:sz w:val="18"/>
          <w:szCs w:val="18"/>
        </w:rPr>
        <w:t xml:space="preserve"> if you are applying for this position.)</w:t>
      </w:r>
    </w:p>
    <w:p w14:paraId="461F2E45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53ED61F" w14:textId="77777777" w:rsidR="00D639B1" w:rsidRPr="00BA7B6F" w:rsidRDefault="00D639B1" w:rsidP="00D639B1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CAMP DESCRIPTION:</w:t>
      </w:r>
      <w:r w:rsidRPr="00BA7B6F">
        <w:rPr>
          <w:rFonts w:ascii="Arial" w:hAnsi="Arial" w:cs="Arial"/>
          <w:sz w:val="18"/>
          <w:szCs w:val="18"/>
        </w:rPr>
        <w:t xml:space="preserve"> </w:t>
      </w:r>
    </w:p>
    <w:p w14:paraId="46A940EC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This position will supervise and lead groups of children in camp activities, especially active and non-active camp activities that include (but are not limited to) arts and crafts, nature-oriented activities, and sports and games (e.g. kickball, dodgeball, non-compet</w:t>
      </w:r>
      <w:r w:rsidR="00C22D71">
        <w:rPr>
          <w:rFonts w:ascii="Arial" w:hAnsi="Arial" w:cs="Arial"/>
          <w:sz w:val="18"/>
          <w:szCs w:val="18"/>
        </w:rPr>
        <w:t>itive games, and board games) as well as other various camp activities.</w:t>
      </w:r>
      <w:r w:rsidR="00913486">
        <w:rPr>
          <w:rFonts w:ascii="Arial" w:hAnsi="Arial" w:cs="Arial"/>
          <w:sz w:val="18"/>
          <w:szCs w:val="18"/>
        </w:rPr>
        <w:t xml:space="preserve">  Su</w:t>
      </w:r>
      <w:r w:rsidR="006C28FD">
        <w:rPr>
          <w:rFonts w:ascii="Arial" w:hAnsi="Arial" w:cs="Arial"/>
          <w:sz w:val="18"/>
          <w:szCs w:val="18"/>
        </w:rPr>
        <w:t xml:space="preserve">pervision is taken from the </w:t>
      </w:r>
      <w:r w:rsidR="00913486">
        <w:rPr>
          <w:rFonts w:ascii="Arial" w:hAnsi="Arial" w:cs="Arial"/>
          <w:sz w:val="18"/>
          <w:szCs w:val="18"/>
        </w:rPr>
        <w:t>camp director.</w:t>
      </w:r>
    </w:p>
    <w:p w14:paraId="662C7985" w14:textId="77777777" w:rsidR="00D639B1" w:rsidRPr="00BA7B6F" w:rsidRDefault="00D639B1" w:rsidP="00D639B1">
      <w:pPr>
        <w:tabs>
          <w:tab w:val="left" w:pos="-720"/>
          <w:tab w:val="left" w:pos="0"/>
          <w:tab w:val="center" w:pos="50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 </w:t>
      </w:r>
      <w:r w:rsidRPr="00BA7B6F">
        <w:rPr>
          <w:rFonts w:ascii="Arial" w:hAnsi="Arial" w:cs="Arial"/>
          <w:sz w:val="18"/>
          <w:szCs w:val="18"/>
        </w:rPr>
        <w:tab/>
      </w:r>
    </w:p>
    <w:p w14:paraId="533ED0B6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EXAMPLES OF WORK:</w:t>
      </w:r>
    </w:p>
    <w:p w14:paraId="2BD9B773" w14:textId="77777777"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Plan and prepare for activities</w:t>
      </w:r>
    </w:p>
    <w:p w14:paraId="5A5F8EBE" w14:textId="77777777"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Lead small group activities (12-15 children) and assist with large group activities</w:t>
      </w:r>
    </w:p>
    <w:p w14:paraId="1EF3F24E" w14:textId="77777777"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Help to open or close the camp daily (including set-up and/or clean-up)</w:t>
      </w:r>
    </w:p>
    <w:p w14:paraId="0FA367AA" w14:textId="77777777"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Participate in all activities (e.g. arts and crafts, hikes, singing, lunch-time, free play, etc.)</w:t>
      </w:r>
    </w:p>
    <w:p w14:paraId="0ACCA99F" w14:textId="77777777"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Perform other related duties as required</w:t>
      </w:r>
    </w:p>
    <w:p w14:paraId="6893E977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</w:p>
    <w:p w14:paraId="0D70569F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 xml:space="preserve">QUALIFICATIONS AND REQUIREMENTS: </w:t>
      </w:r>
    </w:p>
    <w:p w14:paraId="29B7C3D1" w14:textId="77777777" w:rsidR="00D639B1" w:rsidRPr="00CC1DE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Must be </w:t>
      </w:r>
      <w:r w:rsidRPr="00BA7B6F">
        <w:rPr>
          <w:rFonts w:ascii="Arial" w:hAnsi="Arial" w:cs="Arial"/>
          <w:b/>
          <w:sz w:val="18"/>
          <w:szCs w:val="18"/>
        </w:rPr>
        <w:t>18 years of age or older</w:t>
      </w:r>
      <w:r w:rsidRPr="00BA7B6F">
        <w:rPr>
          <w:rFonts w:ascii="Arial" w:hAnsi="Arial" w:cs="Arial"/>
          <w:sz w:val="18"/>
          <w:szCs w:val="18"/>
        </w:rPr>
        <w:t xml:space="preserve"> and a minimum of </w:t>
      </w:r>
      <w:r>
        <w:rPr>
          <w:rFonts w:ascii="Arial" w:hAnsi="Arial" w:cs="Arial"/>
          <w:sz w:val="18"/>
          <w:szCs w:val="18"/>
        </w:rPr>
        <w:t xml:space="preserve">1 month </w:t>
      </w:r>
      <w:r w:rsidRPr="00BA7B6F">
        <w:rPr>
          <w:rFonts w:ascii="Arial" w:hAnsi="Arial" w:cs="Arial"/>
          <w:sz w:val="18"/>
          <w:szCs w:val="18"/>
        </w:rPr>
        <w:t>experience working with children</w:t>
      </w:r>
    </w:p>
    <w:p w14:paraId="09DFE94B" w14:textId="77777777" w:rsidR="00D639B1" w:rsidRPr="00CC1DE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have high school degree (or equivalent) and relevant work experience or education</w:t>
      </w:r>
    </w:p>
    <w:p w14:paraId="6E0596D8" w14:textId="77777777" w:rsidR="00D639B1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Strong and effective spoken and written (English) communication skills</w:t>
      </w:r>
    </w:p>
    <w:p w14:paraId="6778C9F0" w14:textId="77777777" w:rsidR="00D639B1" w:rsidRPr="001E26B9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Ability to develop and maintain effective working relationships with co-workers, children and their family members, and the general public</w:t>
      </w:r>
    </w:p>
    <w:p w14:paraId="1FE7E491" w14:textId="77777777" w:rsidR="00D639B1" w:rsidRPr="001E26B9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Physical requirements include the ability to move/travel over camp-related terra</w:t>
      </w:r>
      <w:r>
        <w:rPr>
          <w:rFonts w:ascii="Arial" w:hAnsi="Arial" w:cs="Arial"/>
          <w:sz w:val="18"/>
          <w:szCs w:val="18"/>
        </w:rPr>
        <w:t>in in indoor and outdoor areas</w:t>
      </w:r>
    </w:p>
    <w:p w14:paraId="1E384321" w14:textId="77777777" w:rsidR="00D639B1" w:rsidRPr="00BA7B6F" w:rsidDel="006346DF" w:rsidRDefault="00050933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del w:id="6" w:author="Jennifer Myers" w:date="2019-03-04T12:25:00Z"/>
          <w:rFonts w:ascii="Arial" w:hAnsi="Arial" w:cs="Arial"/>
          <w:b/>
          <w:sz w:val="18"/>
          <w:szCs w:val="18"/>
        </w:rPr>
      </w:pPr>
      <w:del w:id="7" w:author="Jennifer Myers" w:date="2019-03-04T12:25:00Z">
        <w:r w:rsidDel="006346DF">
          <w:rPr>
            <w:rFonts w:ascii="Arial" w:hAnsi="Arial" w:cs="Arial"/>
            <w:sz w:val="18"/>
            <w:szCs w:val="18"/>
          </w:rPr>
          <w:delText>CPR and First Aid certified</w:delText>
        </w:r>
      </w:del>
    </w:p>
    <w:p w14:paraId="6F740228" w14:textId="77777777" w:rsidR="00D639B1" w:rsidRPr="00BA7B6F" w:rsidRDefault="006346DF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Able</w:t>
      </w:r>
      <w:r w:rsidR="00D639B1" w:rsidRPr="00BA7B6F">
        <w:rPr>
          <w:rFonts w:ascii="Arial" w:hAnsi="Arial" w:cs="Arial"/>
          <w:sz w:val="18"/>
          <w:szCs w:val="18"/>
        </w:rPr>
        <w:t xml:space="preserve"> organize games/daily activities for campers</w:t>
      </w:r>
    </w:p>
    <w:p w14:paraId="5083A913" w14:textId="77777777"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supervise the campers at all times</w:t>
      </w:r>
    </w:p>
    <w:p w14:paraId="65FA1125" w14:textId="77777777"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be a positive role model for campers and employees</w:t>
      </w:r>
    </w:p>
    <w:p w14:paraId="4570B113" w14:textId="77777777"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come to work with a positive attitude and on time</w:t>
      </w:r>
    </w:p>
    <w:p w14:paraId="0F4610AE" w14:textId="77777777"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communicate with the Director</w:t>
      </w:r>
    </w:p>
    <w:p w14:paraId="0DFA9079" w14:textId="77777777" w:rsidR="00D639B1" w:rsidRPr="006C28FD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Must provide a SAFE &amp; FUN environment </w:t>
      </w:r>
    </w:p>
    <w:p w14:paraId="60851A57" w14:textId="77777777" w:rsidR="006C28FD" w:rsidRPr="00BA7B6F" w:rsidDel="006346DF" w:rsidRDefault="006C28FD" w:rsidP="00265B86">
      <w:pPr>
        <w:pStyle w:val="ListParagraph"/>
        <w:widowControl/>
        <w:tabs>
          <w:tab w:val="left" w:pos="-720"/>
          <w:tab w:val="left" w:pos="0"/>
          <w:tab w:val="left" w:pos="360"/>
          <w:tab w:val="left" w:pos="720"/>
          <w:tab w:val="left" w:pos="1440"/>
        </w:tabs>
        <w:overflowPunct w:val="0"/>
        <w:ind w:left="360"/>
        <w:jc w:val="both"/>
        <w:textAlignment w:val="baseline"/>
        <w:rPr>
          <w:del w:id="8" w:author="Jennifer Myers" w:date="2019-03-04T12:25:00Z"/>
          <w:rFonts w:ascii="Arial" w:hAnsi="Arial" w:cs="Arial"/>
          <w:b/>
          <w:sz w:val="18"/>
          <w:szCs w:val="18"/>
        </w:rPr>
        <w:pPrChange w:id="9" w:author="David Kling" w:date="2019-03-04T12:28:00Z">
          <w:pPr>
            <w:pStyle w:val="ListParagraph"/>
            <w:widowControl/>
            <w:numPr>
              <w:numId w:val="9"/>
            </w:numPr>
            <w:tabs>
              <w:tab w:val="left" w:pos="720"/>
            </w:tabs>
            <w:overflowPunct w:val="0"/>
            <w:ind w:hanging="360"/>
            <w:textAlignment w:val="baseline"/>
          </w:pPr>
        </w:pPrChange>
      </w:pPr>
      <w:bookmarkStart w:id="10" w:name="_GoBack"/>
      <w:bookmarkEnd w:id="10"/>
      <w:del w:id="11" w:author="Jennifer Myers" w:date="2019-03-04T12:25:00Z">
        <w:r w:rsidRPr="006346DF" w:rsidDel="006346DF">
          <w:rPr>
            <w:rFonts w:ascii="Arial" w:hAnsi="Arial" w:cs="Arial"/>
            <w:sz w:val="18"/>
            <w:szCs w:val="18"/>
          </w:rPr>
          <w:delText>Must work</w:delText>
        </w:r>
      </w:del>
      <w:r w:rsidRPr="006346DF">
        <w:rPr>
          <w:rFonts w:ascii="Arial" w:hAnsi="Arial" w:cs="Arial"/>
          <w:sz w:val="18"/>
          <w:szCs w:val="18"/>
        </w:rPr>
        <w:t xml:space="preserve"> </w:t>
      </w:r>
      <w:del w:id="12" w:author="Jennifer Myers" w:date="2019-03-04T12:25:00Z">
        <w:r w:rsidDel="006346DF">
          <w:rPr>
            <w:rFonts w:ascii="Arial" w:hAnsi="Arial" w:cs="Arial"/>
            <w:sz w:val="18"/>
            <w:szCs w:val="18"/>
          </w:rPr>
          <w:delText xml:space="preserve">the July Fireworks event.  </w:delText>
        </w:r>
        <w:r w:rsidR="0036066F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>201</w:delText>
        </w:r>
        <w:r w:rsidR="00BE7338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>9</w:delText>
        </w:r>
        <w:r w:rsidR="0036066F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 xml:space="preserve"> date is Saturday, June </w:delText>
        </w:r>
        <w:r w:rsidR="00BE7338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>2</w:delText>
        </w:r>
      </w:del>
      <w:del w:id="13" w:author="Jennifer Myers" w:date="2019-03-04T12:24:00Z">
        <w:r w:rsidR="00BE7338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>8</w:delText>
        </w:r>
      </w:del>
      <w:del w:id="14" w:author="Jennifer Myers" w:date="2019-03-04T12:25:00Z">
        <w:r w:rsidR="0036066F" w:rsidRPr="0036066F" w:rsidDel="006346DF">
          <w:rPr>
            <w:rFonts w:ascii="Arial" w:hAnsi="Arial" w:cs="Arial"/>
            <w:b/>
            <w:i/>
            <w:sz w:val="18"/>
            <w:szCs w:val="18"/>
            <w:u w:val="single"/>
            <w:vertAlign w:val="superscript"/>
          </w:rPr>
          <w:delText>th</w:delText>
        </w:r>
        <w:r w:rsidR="0036066F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 xml:space="preserve"> </w:delText>
        </w:r>
        <w:r w:rsidDel="006346DF">
          <w:rPr>
            <w:rFonts w:ascii="Arial" w:hAnsi="Arial" w:cs="Arial"/>
            <w:sz w:val="18"/>
            <w:szCs w:val="18"/>
          </w:rPr>
          <w:delText>.</w:delText>
        </w:r>
      </w:del>
    </w:p>
    <w:p w14:paraId="6D507822" w14:textId="77777777" w:rsidR="00D639B1" w:rsidRPr="006346DF" w:rsidRDefault="00D639B1" w:rsidP="00265B86">
      <w:pPr>
        <w:pStyle w:val="ListParagraph"/>
        <w:widowControl/>
        <w:tabs>
          <w:tab w:val="left" w:pos="-720"/>
          <w:tab w:val="left" w:pos="0"/>
          <w:tab w:val="left" w:pos="360"/>
          <w:tab w:val="left" w:pos="720"/>
          <w:tab w:val="left" w:pos="1440"/>
        </w:tabs>
        <w:overflowPunct w:val="0"/>
        <w:ind w:left="360"/>
        <w:jc w:val="both"/>
        <w:textAlignment w:val="baseline"/>
        <w:rPr>
          <w:rFonts w:ascii="Arial" w:hAnsi="Arial" w:cs="Arial"/>
          <w:sz w:val="18"/>
          <w:szCs w:val="18"/>
        </w:rPr>
        <w:pPrChange w:id="15" w:author="David Kling" w:date="2019-03-04T12:28:00Z">
          <w:pPr>
            <w:tabs>
              <w:tab w:val="left" w:pos="-720"/>
              <w:tab w:val="left" w:pos="0"/>
              <w:tab w:val="left" w:pos="360"/>
              <w:tab w:val="left" w:pos="1440"/>
            </w:tabs>
            <w:ind w:left="360" w:hanging="360"/>
            <w:jc w:val="both"/>
          </w:pPr>
        </w:pPrChange>
      </w:pPr>
    </w:p>
    <w:p w14:paraId="431DAC35" w14:textId="77777777" w:rsidR="00D639B1" w:rsidRPr="00BA7B6F" w:rsidRDefault="00D639B1" w:rsidP="00D639B1">
      <w:pPr>
        <w:tabs>
          <w:tab w:val="left" w:pos="-720"/>
          <w:tab w:val="left" w:pos="259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SPECIAL REQUIREMENTS:</w:t>
      </w:r>
    </w:p>
    <w:p w14:paraId="646450D5" w14:textId="77777777" w:rsidR="00D639B1" w:rsidRPr="00BA7B6F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Current certification in First Aid and CPR </w:t>
      </w:r>
    </w:p>
    <w:p w14:paraId="777DE493" w14:textId="77777777" w:rsidR="00D639B1" w:rsidRPr="00BA7B6F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Ability to provide own transportation to assigned camp and other sessions/meetings as needed</w:t>
      </w:r>
    </w:p>
    <w:p w14:paraId="33B6DC81" w14:textId="77777777" w:rsidR="00D639B1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A pre-employment background investigation</w:t>
      </w:r>
    </w:p>
    <w:p w14:paraId="09361982" w14:textId="77777777" w:rsidR="00D639B1" w:rsidRDefault="00D639B1" w:rsidP="00D639B1">
      <w:pPr>
        <w:pStyle w:val="ListParagraph"/>
        <w:widowControl/>
        <w:numPr>
          <w:ilvl w:val="0"/>
          <w:numId w:val="10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bCs/>
          <w:sz w:val="18"/>
          <w:szCs w:val="18"/>
        </w:rPr>
      </w:pPr>
      <w:r w:rsidRPr="00D9272B">
        <w:rPr>
          <w:rFonts w:ascii="Arial" w:hAnsi="Arial" w:cs="Arial"/>
          <w:bCs/>
          <w:sz w:val="18"/>
          <w:szCs w:val="18"/>
        </w:rPr>
        <w:t>Preference</w:t>
      </w:r>
      <w:r>
        <w:rPr>
          <w:rFonts w:ascii="Arial" w:hAnsi="Arial" w:cs="Arial"/>
          <w:bCs/>
          <w:sz w:val="18"/>
          <w:szCs w:val="18"/>
        </w:rPr>
        <w:t xml:space="preserve"> </w:t>
      </w:r>
      <w:ins w:id="16" w:author="Jennifer Myers" w:date="2019-03-04T12:25:00Z">
        <w:r w:rsidR="006346DF">
          <w:rPr>
            <w:rFonts w:ascii="Arial" w:hAnsi="Arial" w:cs="Arial"/>
            <w:bCs/>
            <w:sz w:val="18"/>
            <w:szCs w:val="18"/>
          </w:rPr>
          <w:t>will</w:t>
        </w:r>
      </w:ins>
      <w:del w:id="17" w:author="Jennifer Myers" w:date="2019-03-04T12:25:00Z">
        <w:r w:rsidDel="006346DF">
          <w:rPr>
            <w:rFonts w:ascii="Arial" w:hAnsi="Arial" w:cs="Arial"/>
            <w:bCs/>
            <w:sz w:val="18"/>
            <w:szCs w:val="18"/>
          </w:rPr>
          <w:delText>may</w:delText>
        </w:r>
      </w:del>
      <w:r>
        <w:rPr>
          <w:rFonts w:ascii="Arial" w:hAnsi="Arial" w:cs="Arial"/>
          <w:bCs/>
          <w:sz w:val="18"/>
          <w:szCs w:val="18"/>
        </w:rPr>
        <w:t xml:space="preserve"> be given to candidates that have a degree in a related field</w:t>
      </w:r>
    </w:p>
    <w:p w14:paraId="7B7D3F21" w14:textId="77777777" w:rsidR="00D639B1" w:rsidRDefault="00D639B1" w:rsidP="00D639B1">
      <w:pPr>
        <w:pStyle w:val="ListParagraph"/>
        <w:widowControl/>
        <w:numPr>
          <w:ilvl w:val="0"/>
          <w:numId w:val="10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Preference </w:t>
      </w:r>
      <w:ins w:id="18" w:author="Jennifer Myers" w:date="2019-03-04T12:25:00Z">
        <w:r w:rsidR="006346DF">
          <w:rPr>
            <w:rFonts w:ascii="Arial" w:hAnsi="Arial" w:cs="Arial"/>
            <w:bCs/>
            <w:sz w:val="18"/>
            <w:szCs w:val="18"/>
          </w:rPr>
          <w:t>will</w:t>
        </w:r>
      </w:ins>
      <w:del w:id="19" w:author="Jennifer Myers" w:date="2019-03-04T12:25:00Z">
        <w:r w:rsidDel="006346DF">
          <w:rPr>
            <w:rFonts w:ascii="Arial" w:hAnsi="Arial" w:cs="Arial"/>
            <w:bCs/>
            <w:sz w:val="18"/>
            <w:szCs w:val="18"/>
          </w:rPr>
          <w:delText>may</w:delText>
        </w:r>
      </w:del>
      <w:r>
        <w:rPr>
          <w:rFonts w:ascii="Arial" w:hAnsi="Arial" w:cs="Arial"/>
          <w:bCs/>
          <w:sz w:val="18"/>
          <w:szCs w:val="18"/>
        </w:rPr>
        <w:t xml:space="preserve"> be given to candidates that have more than 1 month of experience working with children</w:t>
      </w:r>
    </w:p>
    <w:p w14:paraId="0EEBC9F4" w14:textId="77777777" w:rsidR="00D639B1" w:rsidRDefault="00D639B1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06AF5DF3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10B3F19F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62491908" w14:textId="77777777" w:rsidR="00A916A8" w:rsidRP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A916A8">
        <w:rPr>
          <w:rFonts w:ascii="Arial" w:hAnsi="Arial" w:cs="Arial"/>
          <w:b/>
          <w:bCs/>
          <w:i/>
          <w:sz w:val="18"/>
          <w:szCs w:val="18"/>
          <w:u w:val="single"/>
        </w:rPr>
        <w:t>Applications can be sent</w:t>
      </w:r>
      <w:r w:rsidR="00831C2A">
        <w:rPr>
          <w:rFonts w:ascii="Arial" w:hAnsi="Arial" w:cs="Arial"/>
          <w:b/>
          <w:bCs/>
          <w:i/>
          <w:sz w:val="18"/>
          <w:szCs w:val="18"/>
          <w:u w:val="single"/>
        </w:rPr>
        <w:t>/forwarded</w:t>
      </w:r>
      <w:r w:rsidRPr="00A916A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to:</w:t>
      </w:r>
    </w:p>
    <w:p w14:paraId="2952318F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5143F2C5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Attn: David Kling</w:t>
      </w:r>
    </w:p>
    <w:p w14:paraId="36C555C5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Jefferson County Parks &amp; Recreation Commission</w:t>
      </w:r>
    </w:p>
    <w:p w14:paraId="4B78371D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235 Sam Michael’s Lane</w:t>
      </w:r>
    </w:p>
    <w:p w14:paraId="5DE7377D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Shenandoah Junction, WV  25442</w:t>
      </w:r>
    </w:p>
    <w:p w14:paraId="0A489C17" w14:textId="77777777" w:rsidR="00831C2A" w:rsidRDefault="00831C2A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OR</w:t>
      </w:r>
    </w:p>
    <w:p w14:paraId="1E98E47E" w14:textId="77777777" w:rsidR="00831C2A" w:rsidRPr="00C22D71" w:rsidRDefault="00831C2A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Via email: dkling@jcprc.org</w:t>
      </w:r>
    </w:p>
    <w:p w14:paraId="6A8269D9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28238CE4" w14:textId="77777777" w:rsidR="00211675" w:rsidRPr="00D639B1" w:rsidRDefault="00211675" w:rsidP="00D639B1"/>
    <w:sectPr w:rsidR="00211675" w:rsidRPr="00D639B1" w:rsidSect="006C4162">
      <w:pgSz w:w="12240" w:h="15840" w:code="1"/>
      <w:pgMar w:top="720" w:right="1080" w:bottom="317" w:left="1080" w:header="0" w:footer="0" w:gutter="0"/>
      <w:paperSrc w:first="256" w:other="256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56A"/>
    <w:multiLevelType w:val="hybridMultilevel"/>
    <w:tmpl w:val="D054B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0498"/>
    <w:multiLevelType w:val="hybridMultilevel"/>
    <w:tmpl w:val="B2CE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9AC"/>
    <w:multiLevelType w:val="hybridMultilevel"/>
    <w:tmpl w:val="7D08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C3C"/>
    <w:multiLevelType w:val="hybridMultilevel"/>
    <w:tmpl w:val="6C3C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7030B"/>
    <w:multiLevelType w:val="hybridMultilevel"/>
    <w:tmpl w:val="516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711C"/>
    <w:multiLevelType w:val="hybridMultilevel"/>
    <w:tmpl w:val="80E8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11B82"/>
    <w:multiLevelType w:val="hybridMultilevel"/>
    <w:tmpl w:val="656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278CB"/>
    <w:multiLevelType w:val="hybridMultilevel"/>
    <w:tmpl w:val="7C3ED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B7941"/>
    <w:multiLevelType w:val="hybridMultilevel"/>
    <w:tmpl w:val="A4CC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D716B"/>
    <w:multiLevelType w:val="hybridMultilevel"/>
    <w:tmpl w:val="A2EC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nnifer Myers">
    <w15:presenceInfo w15:providerId="None" w15:userId="Jennifer Myers"/>
  </w15:person>
  <w15:person w15:author="David Kling">
    <w15:presenceInfo w15:providerId="None" w15:userId="David Kl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14"/>
    <w:rsid w:val="00050933"/>
    <w:rsid w:val="00067C89"/>
    <w:rsid w:val="00211675"/>
    <w:rsid w:val="00241B60"/>
    <w:rsid w:val="00265B86"/>
    <w:rsid w:val="0036066F"/>
    <w:rsid w:val="003E3C69"/>
    <w:rsid w:val="00453C7F"/>
    <w:rsid w:val="00514F78"/>
    <w:rsid w:val="005D0D79"/>
    <w:rsid w:val="006346DF"/>
    <w:rsid w:val="00665BD4"/>
    <w:rsid w:val="006C28FD"/>
    <w:rsid w:val="00753022"/>
    <w:rsid w:val="00783A01"/>
    <w:rsid w:val="00831C2A"/>
    <w:rsid w:val="008A2BC5"/>
    <w:rsid w:val="009012F9"/>
    <w:rsid w:val="00913486"/>
    <w:rsid w:val="009677C3"/>
    <w:rsid w:val="009C3BC3"/>
    <w:rsid w:val="00A84714"/>
    <w:rsid w:val="00A916A8"/>
    <w:rsid w:val="00AC7C42"/>
    <w:rsid w:val="00BA24B2"/>
    <w:rsid w:val="00BE7338"/>
    <w:rsid w:val="00C22D71"/>
    <w:rsid w:val="00CA14A5"/>
    <w:rsid w:val="00D639B1"/>
    <w:rsid w:val="00D95403"/>
    <w:rsid w:val="00DD56A6"/>
    <w:rsid w:val="00DF03BB"/>
    <w:rsid w:val="00E81B74"/>
    <w:rsid w:val="00ED6520"/>
    <w:rsid w:val="00FD09C3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50BC"/>
  <w15:docId w15:val="{BB53150A-2024-444A-B409-76070B0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A84714"/>
    <w:pPr>
      <w:keepNext/>
      <w:tabs>
        <w:tab w:val="left" w:pos="-720"/>
        <w:tab w:val="left" w:pos="0"/>
        <w:tab w:val="left" w:pos="360"/>
        <w:tab w:val="left" w:pos="1440"/>
      </w:tabs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4714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link w:val="BodyTextChar"/>
    <w:semiHidden/>
    <w:rsid w:val="00A84714"/>
    <w:pPr>
      <w:tabs>
        <w:tab w:val="left" w:pos="-720"/>
        <w:tab w:val="left" w:pos="0"/>
        <w:tab w:val="left" w:pos="360"/>
        <w:tab w:val="left" w:pos="1440"/>
      </w:tabs>
      <w:jc w:val="center"/>
    </w:pPr>
    <w:rPr>
      <w:rFonts w:ascii="Arial" w:hAnsi="Arial" w:cs="Arial"/>
      <w:b/>
      <w:bCs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84714"/>
    <w:rPr>
      <w:rFonts w:ascii="Arial" w:eastAsia="Times New Roman" w:hAnsi="Arial" w:cs="Arial"/>
      <w:b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A84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0" ma:contentTypeDescription="Create a new document." ma:contentTypeScope="" ma:versionID="af45ff9a55c0c7715d52cfb11406cfd5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a11d6387fc23b862a4785337405466b2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DBD40-CBB0-472E-8150-CD0E59238A5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6d24f41-64d9-46fd-8e14-13af1bf0f203"/>
    <ds:schemaRef ds:uri="http://purl.org/dc/terms/"/>
    <ds:schemaRef ds:uri="http://schemas.openxmlformats.org/package/2006/metadata/core-properties"/>
    <ds:schemaRef ds:uri="4ba14dda-0c0c-44a9-8f7a-d89b9b7cdb2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5D9AD4-2E52-4498-9A30-5859C4F57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78EAB-6B02-4A25-A884-CED9B5FEE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David Kling</cp:lastModifiedBy>
  <cp:revision>2</cp:revision>
  <dcterms:created xsi:type="dcterms:W3CDTF">2019-03-04T17:29:00Z</dcterms:created>
  <dcterms:modified xsi:type="dcterms:W3CDTF">2019-03-04T17:29:00Z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